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w:rsidR="008B776D" w:rsidRDefault="008B776D" w14:paraId="43BB7E2C" w14:textId="77777777">
      <w:bookmarkStart w:name="_GoBack" w:id="0"/>
      <w:bookmarkEnd w:id="0"/>
    </w:p>
    <w:p w:rsidRPr="007F1969" w:rsidR="007F1969" w:rsidP="598C4C32" w:rsidRDefault="007F1969" w14:paraId="3B1D68F6" w14:textId="5DCCBF09">
      <w:pPr>
        <w:spacing w:line="240" w:lineRule="auto"/>
        <w:rPr>
          <w:rFonts w:asciiTheme="majorHAnsi" w:hAnsiTheme="majorHAnsi" w:eastAsiaTheme="majorEastAsia" w:cstheme="majorBidi"/>
          <w:b/>
          <w:bCs/>
        </w:rPr>
      </w:pPr>
      <w:r w:rsidRPr="598C4C32">
        <w:rPr>
          <w:rFonts w:asciiTheme="majorHAnsi" w:hAnsiTheme="majorHAnsi" w:eastAsiaTheme="majorEastAsia" w:cstheme="majorBidi"/>
          <w:b/>
          <w:bCs/>
          <w:sz w:val="28"/>
          <w:szCs w:val="28"/>
        </w:rPr>
        <w:t>Tjänstebeskrivning</w:t>
      </w:r>
      <w:r w:rsidRPr="598C4C32" w:rsidR="722A2EB3">
        <w:rPr>
          <w:rFonts w:asciiTheme="majorHAnsi" w:hAnsiTheme="majorHAnsi" w:eastAsiaTheme="majorEastAsia" w:cstheme="majorBidi"/>
          <w:b/>
          <w:bCs/>
          <w:sz w:val="28"/>
          <w:szCs w:val="28"/>
        </w:rPr>
        <w:t xml:space="preserve"> specialist-BMA med klinisk fysiologisk inriktning</w:t>
      </w:r>
    </w:p>
    <w:p w:rsidRPr="0002312A" w:rsidR="007F1969" w:rsidP="0002312A" w:rsidRDefault="007F1969" w14:paraId="03FE314F" w14:textId="50555B2B">
      <w:pPr>
        <w:spacing w:line="240" w:lineRule="auto"/>
        <w:rPr>
          <w:rFonts w:cstheme="minorHAnsi"/>
          <w:sz w:val="24"/>
          <w:szCs w:val="24"/>
        </w:rPr>
      </w:pPr>
      <w:r w:rsidRPr="0002312A">
        <w:rPr>
          <w:b/>
          <w:bCs/>
        </w:rPr>
        <w:t>Tjänst</w:t>
      </w:r>
      <w:r>
        <w:tab/>
      </w:r>
      <w:r>
        <w:tab/>
      </w:r>
      <w:r w:rsidRPr="0002312A">
        <w:rPr>
          <w:rFonts w:cstheme="minorHAnsi"/>
          <w:sz w:val="24"/>
          <w:szCs w:val="24"/>
        </w:rPr>
        <w:t>Specialistbiomedicinsk analytiker</w:t>
      </w:r>
    </w:p>
    <w:p w:rsidRPr="0002312A" w:rsidR="007F1969" w:rsidP="0002312A" w:rsidRDefault="007F1969" w14:paraId="4B39A9BF" w14:textId="448FF185">
      <w:pPr>
        <w:spacing w:line="240" w:lineRule="auto"/>
        <w:rPr>
          <w:rFonts w:cstheme="minorHAnsi"/>
          <w:sz w:val="24"/>
          <w:szCs w:val="24"/>
        </w:rPr>
      </w:pPr>
      <w:r w:rsidRPr="0002312A">
        <w:rPr>
          <w:rFonts w:cstheme="minorHAnsi"/>
          <w:b/>
          <w:bCs/>
          <w:sz w:val="24"/>
          <w:szCs w:val="24"/>
        </w:rPr>
        <w:t>Kvalifikationer</w:t>
      </w:r>
      <w:r w:rsidRPr="0002312A">
        <w:rPr>
          <w:rFonts w:cstheme="minorHAnsi"/>
          <w:sz w:val="24"/>
          <w:szCs w:val="24"/>
        </w:rPr>
        <w:tab/>
      </w:r>
      <w:r w:rsidRPr="0002312A">
        <w:rPr>
          <w:rFonts w:cstheme="minorHAnsi"/>
          <w:sz w:val="24"/>
          <w:szCs w:val="24"/>
        </w:rPr>
        <w:t>Leg biomedicinsk analytiker</w:t>
      </w:r>
    </w:p>
    <w:p w:rsidRPr="0002312A" w:rsidR="0045385D" w:rsidP="0045385D" w:rsidRDefault="0045385D" w14:paraId="2BB2E594" w14:textId="77777777">
      <w:pPr>
        <w:spacing w:line="240" w:lineRule="auto"/>
        <w:ind w:left="2552"/>
        <w:rPr>
          <w:rFonts w:cstheme="minorHAnsi"/>
          <w:sz w:val="24"/>
          <w:szCs w:val="24"/>
        </w:rPr>
      </w:pPr>
      <w:r w:rsidRPr="651E1B46">
        <w:rPr>
          <w:sz w:val="24"/>
          <w:szCs w:val="24"/>
        </w:rPr>
        <w:t xml:space="preserve">Vidareutbildning utöver grundutbildning motsvarande magister (60 </w:t>
      </w:r>
      <w:proofErr w:type="spellStart"/>
      <w:r w:rsidRPr="651E1B46">
        <w:rPr>
          <w:sz w:val="24"/>
          <w:szCs w:val="24"/>
        </w:rPr>
        <w:t>hp</w:t>
      </w:r>
      <w:proofErr w:type="spellEnd"/>
      <w:r w:rsidRPr="651E1B46">
        <w:rPr>
          <w:sz w:val="24"/>
          <w:szCs w:val="24"/>
        </w:rPr>
        <w:t xml:space="preserve">) inom relevant område. </w:t>
      </w:r>
    </w:p>
    <w:p w:rsidR="23FA302F" w:rsidP="651E1B46" w:rsidRDefault="23FA302F" w14:paraId="25B69EB6" w14:textId="1D5D66EA">
      <w:pPr>
        <w:spacing w:line="240" w:lineRule="auto"/>
        <w:ind w:left="2552"/>
        <w:rPr>
          <w:i/>
          <w:iCs/>
          <w:sz w:val="24"/>
          <w:szCs w:val="24"/>
        </w:rPr>
      </w:pPr>
      <w:r w:rsidRPr="651E1B46">
        <w:rPr>
          <w:i/>
          <w:iCs/>
          <w:sz w:val="24"/>
          <w:szCs w:val="24"/>
        </w:rPr>
        <w:t>och</w:t>
      </w:r>
    </w:p>
    <w:p w:rsidRPr="0002312A" w:rsidR="007F1969" w:rsidP="24B54098" w:rsidRDefault="007F1969" w14:paraId="6858B006" w14:textId="12696453">
      <w:pPr>
        <w:spacing w:line="240" w:lineRule="auto"/>
        <w:ind w:left="2552"/>
        <w:rPr>
          <w:rFonts w:cs="Calibri" w:cstheme="minorAscii"/>
          <w:sz w:val="24"/>
          <w:szCs w:val="24"/>
        </w:rPr>
      </w:pPr>
      <w:r w:rsidRPr="24B54098" w:rsidR="007F1969">
        <w:rPr>
          <w:sz w:val="24"/>
          <w:szCs w:val="24"/>
        </w:rPr>
        <w:t>Minst 5 års klinisk</w:t>
      </w:r>
      <w:del w:author="Lena Forsberg" w:date="2024-08-26T13:34:58.25Z" w:id="1332876287">
        <w:r w:rsidRPr="24B54098" w:rsidDel="007F1969">
          <w:rPr>
            <w:sz w:val="24"/>
            <w:szCs w:val="24"/>
          </w:rPr>
          <w:delText xml:space="preserve"> erfarenhet</w:delText>
        </w:r>
      </w:del>
      <w:ins w:author="Lena Forsberg" w:date="2024-08-26T13:34:59.98Z" w:id="977724439">
        <w:r w:rsidRPr="24B54098" w:rsidR="5CBADD09">
          <w:rPr>
            <w:sz w:val="24"/>
            <w:szCs w:val="24"/>
          </w:rPr>
          <w:t xml:space="preserve"> tjänstg</w:t>
        </w:r>
      </w:ins>
      <w:ins w:author="Lena Forsberg" w:date="2024-08-26T13:35:00.905Z" w:id="1070346761">
        <w:r w:rsidRPr="24B54098" w:rsidR="5CBADD09">
          <w:rPr>
            <w:sz w:val="24"/>
            <w:szCs w:val="24"/>
          </w:rPr>
          <w:t>öring</w:t>
        </w:r>
      </w:ins>
      <w:r w:rsidRPr="24B54098" w:rsidR="007F1969">
        <w:rPr>
          <w:sz w:val="24"/>
          <w:szCs w:val="24"/>
        </w:rPr>
        <w:t xml:space="preserve"> inom klinisk fysiologi</w:t>
      </w:r>
      <w:r w:rsidRPr="24B54098" w:rsidR="0045385D">
        <w:rPr>
          <w:sz w:val="24"/>
          <w:szCs w:val="24"/>
        </w:rPr>
        <w:t xml:space="preserve"> från flera olika undersökningar (bredd)</w:t>
      </w:r>
    </w:p>
    <w:p w:rsidR="1657A77E" w:rsidP="651E1B46" w:rsidRDefault="1657A77E" w14:paraId="598C4910" w14:textId="085AE8FE">
      <w:pPr>
        <w:spacing w:line="240" w:lineRule="auto"/>
        <w:ind w:left="2552"/>
        <w:rPr>
          <w:i/>
          <w:iCs/>
          <w:sz w:val="24"/>
          <w:szCs w:val="24"/>
        </w:rPr>
      </w:pPr>
      <w:r w:rsidRPr="651E1B46">
        <w:rPr>
          <w:i/>
          <w:iCs/>
          <w:sz w:val="24"/>
          <w:szCs w:val="24"/>
        </w:rPr>
        <w:t>och</w:t>
      </w:r>
    </w:p>
    <w:p w:rsidRPr="0002312A" w:rsidR="007F1969" w:rsidP="651E1B46" w:rsidRDefault="007F1969" w14:paraId="3060D067" w14:textId="2B33835A">
      <w:pPr>
        <w:spacing w:line="240" w:lineRule="auto"/>
        <w:ind w:left="2552"/>
        <w:rPr>
          <w:sz w:val="24"/>
          <w:szCs w:val="24"/>
        </w:rPr>
      </w:pPr>
      <w:r w:rsidRPr="651E1B46">
        <w:rPr>
          <w:sz w:val="24"/>
          <w:szCs w:val="24"/>
        </w:rPr>
        <w:t>Mycket hög teoretisk och praktisk kompetens inom avgränsat område (”spetskompetens”)</w:t>
      </w:r>
    </w:p>
    <w:p w:rsidR="0045385D" w:rsidP="0002312A" w:rsidRDefault="007F1969" w14:paraId="55E9E677" w14:textId="34A7AE72">
      <w:pPr>
        <w:spacing w:line="240" w:lineRule="auto"/>
        <w:ind w:left="2608" w:hanging="2608"/>
        <w:rPr>
          <w:rFonts w:cs="Arial"/>
        </w:rPr>
      </w:pPr>
      <w:commentRangeStart w:id="1"/>
      <w:r w:rsidRPr="651E1B46">
        <w:rPr>
          <w:b/>
          <w:bCs/>
          <w:sz w:val="24"/>
          <w:szCs w:val="24"/>
        </w:rPr>
        <w:t>Arbetsuppgifter</w:t>
      </w:r>
      <w:r w:rsidRPr="651E1B46" w:rsidR="3401AC9A">
        <w:rPr>
          <w:b/>
          <w:bCs/>
          <w:sz w:val="24"/>
          <w:szCs w:val="24"/>
        </w:rPr>
        <w:t>:</w:t>
      </w:r>
      <w:commentRangeEnd w:id="1"/>
      <w:r>
        <w:commentReference w:id="1"/>
      </w:r>
      <w:r>
        <w:tab/>
      </w:r>
      <w:r w:rsidRPr="651E1B46" w:rsidR="0045385D">
        <w:rPr>
          <w:rFonts w:cs="Arial"/>
          <w:sz w:val="24"/>
          <w:szCs w:val="24"/>
        </w:rPr>
        <w:t>Verka för klinikens övergripande mål och strategier samt svara för att fastställda mål uppnås med ett så effektivt resursutnyttjande som möjligt inom ramen för fastställt ledningssystem.</w:t>
      </w:r>
    </w:p>
    <w:p w:rsidR="08701470" w:rsidP="651E1B46" w:rsidRDefault="08701470" w14:paraId="394532AF" w14:textId="13CC672C">
      <w:pPr>
        <w:spacing w:line="240" w:lineRule="auto"/>
        <w:ind w:left="2608"/>
        <w:rPr>
          <w:rFonts w:cs="Arial"/>
          <w:sz w:val="24"/>
          <w:szCs w:val="24"/>
        </w:rPr>
      </w:pPr>
      <w:r w:rsidRPr="1F720C44" w:rsidR="08701470">
        <w:rPr>
          <w:rFonts w:cs="Arial"/>
          <w:sz w:val="24"/>
          <w:szCs w:val="24"/>
        </w:rPr>
        <w:t>Vara drivande i klinikens k</w:t>
      </w:r>
      <w:r w:rsidRPr="1F720C44" w:rsidR="15A2746A">
        <w:rPr>
          <w:rFonts w:cs="Arial"/>
          <w:sz w:val="24"/>
          <w:szCs w:val="24"/>
        </w:rPr>
        <w:t>valitet</w:t>
      </w:r>
      <w:r w:rsidRPr="1F720C44" w:rsidR="7E794882">
        <w:rPr>
          <w:rFonts w:cs="Arial"/>
          <w:sz w:val="24"/>
          <w:szCs w:val="24"/>
        </w:rPr>
        <w:t xml:space="preserve">sarbete med ansvar för en </w:t>
      </w:r>
      <w:ins w:author="Lena Forsberg" w:date="2024-08-26T13:42:33.561Z" w:id="985947095">
        <w:r w:rsidRPr="1F720C44" w:rsidR="1C4E8378">
          <w:rPr>
            <w:rFonts w:cs="Arial"/>
            <w:sz w:val="24"/>
            <w:szCs w:val="24"/>
          </w:rPr>
          <w:t xml:space="preserve">eller </w:t>
        </w:r>
        <w:r w:rsidRPr="1F720C44" w:rsidR="139CE25A">
          <w:rPr>
            <w:rFonts w:cs="Arial"/>
            <w:sz w:val="24"/>
            <w:szCs w:val="24"/>
          </w:rPr>
          <w:t xml:space="preserve">flera </w:t>
        </w:r>
      </w:ins>
      <w:r w:rsidRPr="1F720C44" w:rsidR="7E794882">
        <w:rPr>
          <w:rFonts w:cs="Arial"/>
          <w:sz w:val="24"/>
          <w:szCs w:val="24"/>
        </w:rPr>
        <w:t>specifik</w:t>
      </w:r>
      <w:ins w:author="Lena Forsberg" w:date="2024-08-26T13:42:14.707Z" w:id="895099922">
        <w:r w:rsidRPr="1F720C44" w:rsidR="6C01B4B6">
          <w:rPr>
            <w:rFonts w:cs="Arial"/>
            <w:sz w:val="24"/>
            <w:szCs w:val="24"/>
          </w:rPr>
          <w:t>(a)</w:t>
        </w:r>
      </w:ins>
      <w:r w:rsidRPr="1F720C44" w:rsidR="7E794882">
        <w:rPr>
          <w:rFonts w:cs="Arial"/>
          <w:sz w:val="24"/>
          <w:szCs w:val="24"/>
        </w:rPr>
        <w:t xml:space="preserve"> metod</w:t>
      </w:r>
      <w:ins w:author="Lena Forsberg" w:date="2024-08-26T13:42:21.035Z" w:id="1633466269">
        <w:r w:rsidRPr="1F720C44" w:rsidR="18D8EAB0">
          <w:rPr>
            <w:rFonts w:cs="Arial"/>
            <w:sz w:val="24"/>
            <w:szCs w:val="24"/>
          </w:rPr>
          <w:t>(er)</w:t>
        </w:r>
      </w:ins>
      <w:r w:rsidRPr="1F720C44" w:rsidR="7E794882">
        <w:rPr>
          <w:rFonts w:cs="Arial"/>
          <w:sz w:val="24"/>
          <w:szCs w:val="24"/>
        </w:rPr>
        <w:t xml:space="preserve"> eller ha ett mer övergripande ansvar för klinikens kvalitet</w:t>
      </w:r>
      <w:r w:rsidRPr="1F720C44" w:rsidR="4EDACBB7">
        <w:rPr>
          <w:rFonts w:cs="Arial"/>
          <w:sz w:val="24"/>
          <w:szCs w:val="24"/>
        </w:rPr>
        <w:t>sarbete.</w:t>
      </w:r>
    </w:p>
    <w:p w:rsidRPr="0002312A" w:rsidR="007F1969" w:rsidP="651E1B46" w:rsidRDefault="007F1969" w14:paraId="41135944" w14:textId="369353BF">
      <w:pPr>
        <w:pStyle w:val="Default"/>
        <w:tabs>
          <w:tab w:val="left" w:pos="2694"/>
        </w:tabs>
        <w:spacing w:after="120"/>
        <w:ind w:left="2552"/>
        <w:rPr>
          <w:rFonts w:asciiTheme="minorHAnsi" w:hAnsiTheme="minorHAnsi" w:cstheme="minorBidi"/>
        </w:rPr>
      </w:pPr>
      <w:r w:rsidRPr="651E1B46">
        <w:rPr>
          <w:rFonts w:asciiTheme="minorHAnsi" w:hAnsiTheme="minorHAnsi" w:eastAsiaTheme="minorEastAsia" w:cstheme="minorBidi"/>
        </w:rPr>
        <w:t xml:space="preserve">Driva utveckling, optimering och </w:t>
      </w:r>
      <w:r w:rsidRPr="651E1B46" w:rsidR="6DCAB21A">
        <w:rPr>
          <w:rFonts w:asciiTheme="minorHAnsi" w:hAnsiTheme="minorHAnsi" w:eastAsiaTheme="minorEastAsia" w:cstheme="minorBidi"/>
        </w:rPr>
        <w:t xml:space="preserve">delta vid upphandling </w:t>
      </w:r>
      <w:r w:rsidRPr="651E1B46">
        <w:rPr>
          <w:rFonts w:asciiTheme="minorHAnsi" w:hAnsiTheme="minorHAnsi" w:eastAsiaTheme="minorEastAsia" w:cstheme="minorBidi"/>
        </w:rPr>
        <w:t>inom relevant specialområde</w:t>
      </w:r>
      <w:r w:rsidRPr="651E1B46" w:rsidR="011E9395">
        <w:rPr>
          <w:rFonts w:asciiTheme="minorHAnsi" w:hAnsiTheme="minorHAnsi" w:eastAsiaTheme="minorEastAsia" w:cstheme="minorBidi"/>
        </w:rPr>
        <w:t>.</w:t>
      </w:r>
      <w:r w:rsidRPr="651E1B46" w:rsidR="7416DA15">
        <w:rPr>
          <w:rFonts w:asciiTheme="minorHAnsi" w:hAnsiTheme="minorHAnsi" w:cstheme="minorBidi"/>
        </w:rPr>
        <w:t xml:space="preserve"> Tillsammans med metodansvariga läkare ta fram nya och utveckla befintliga metoder och arbetssätt, vid behov tillsammans med remittenter och andra målgrupper.</w:t>
      </w:r>
    </w:p>
    <w:p w:rsidRPr="0002312A" w:rsidR="007F1969" w:rsidP="651E1B46" w:rsidRDefault="011E9395" w14:paraId="4ADF1286" w14:textId="700A88C5">
      <w:pPr>
        <w:spacing w:line="240" w:lineRule="auto"/>
        <w:ind w:left="2608"/>
        <w:rPr>
          <w:sz w:val="24"/>
          <w:szCs w:val="24"/>
        </w:rPr>
      </w:pPr>
      <w:r w:rsidRPr="651E1B46">
        <w:rPr>
          <w:sz w:val="24"/>
          <w:szCs w:val="24"/>
        </w:rPr>
        <w:t>I</w:t>
      </w:r>
      <w:r w:rsidRPr="651E1B46" w:rsidR="007F1969">
        <w:rPr>
          <w:sz w:val="24"/>
          <w:szCs w:val="24"/>
        </w:rPr>
        <w:t xml:space="preserve">mplementera lokala/regionala/nationella riktlinjer tillsammans med </w:t>
      </w:r>
      <w:r w:rsidRPr="651E1B46" w:rsidR="0045385D">
        <w:rPr>
          <w:sz w:val="24"/>
          <w:szCs w:val="24"/>
        </w:rPr>
        <w:t xml:space="preserve">övriga </w:t>
      </w:r>
      <w:r w:rsidRPr="651E1B46" w:rsidR="007F1969">
        <w:rPr>
          <w:sz w:val="24"/>
          <w:szCs w:val="24"/>
        </w:rPr>
        <w:t>ansvariga inom området.</w:t>
      </w:r>
    </w:p>
    <w:p w:rsidRPr="0002312A" w:rsidR="0002312A" w:rsidP="7BF80E55" w:rsidRDefault="0002312A" w14:paraId="072BA257" w14:textId="7C876476">
      <w:pPr>
        <w:spacing w:line="240" w:lineRule="auto"/>
        <w:ind w:left="2608"/>
        <w:rPr>
          <w:sz w:val="24"/>
          <w:szCs w:val="24"/>
        </w:rPr>
      </w:pPr>
      <w:r w:rsidRPr="06AA2B96">
        <w:rPr>
          <w:sz w:val="24"/>
          <w:szCs w:val="24"/>
        </w:rPr>
        <w:t>Verka för att ny kunskap sprids och implementeras i verksamheten. Bevaka forskning och utveckling inom aktuellt område.</w:t>
      </w:r>
    </w:p>
    <w:p w:rsidRPr="0002312A" w:rsidR="0002312A" w:rsidP="06AA2B96" w:rsidRDefault="71B71819" w14:paraId="0816226A" w14:textId="1B456E42">
      <w:pPr>
        <w:pStyle w:val="Default"/>
        <w:tabs>
          <w:tab w:val="left" w:pos="2552"/>
          <w:tab w:val="left" w:pos="2694"/>
        </w:tabs>
        <w:spacing w:after="120"/>
        <w:ind w:left="2552"/>
        <w:rPr>
          <w:rFonts w:asciiTheme="minorHAnsi" w:hAnsiTheme="minorHAnsi" w:cstheme="minorBidi"/>
        </w:rPr>
      </w:pPr>
      <w:r w:rsidRPr="06AA2B96">
        <w:rPr>
          <w:rFonts w:asciiTheme="minorHAnsi" w:hAnsiTheme="minorHAnsi" w:cstheme="minorBidi"/>
        </w:rPr>
        <w:t xml:space="preserve">Förstå relevanta medicinska sammanhang, kunna bedöma undersökningsfynd och dess relevans. Kritiskt granska resultat och kunna skriva bedömningar/svar på undersökningar inom specialområdet då det krävs. </w:t>
      </w:r>
    </w:p>
    <w:p w:rsidRPr="0002312A" w:rsidR="0002312A" w:rsidP="06AA2B96" w:rsidRDefault="0002312A" w14:paraId="1F8B4BC8" w14:textId="125616F0">
      <w:pPr>
        <w:pStyle w:val="Default"/>
        <w:tabs>
          <w:tab w:val="left" w:pos="2694"/>
        </w:tabs>
        <w:spacing w:after="120"/>
        <w:ind w:left="2552"/>
        <w:rPr>
          <w:rFonts w:asciiTheme="minorHAnsi" w:hAnsiTheme="minorHAnsi" w:cstheme="minorBidi"/>
        </w:rPr>
      </w:pPr>
      <w:r w:rsidRPr="01D83920">
        <w:rPr>
          <w:rFonts w:asciiTheme="minorHAnsi" w:hAnsiTheme="minorHAnsi" w:cstheme="minorBidi"/>
        </w:rPr>
        <w:t>Handleda och kompetensutveckla kollegor och övriga personalkategorier inom specialområdet, avser både teoretisk och praktisk handledning.</w:t>
      </w:r>
      <w:r w:rsidRPr="01D83920" w:rsidR="1B2CA684">
        <w:rPr>
          <w:rFonts w:asciiTheme="minorHAnsi" w:hAnsiTheme="minorHAnsi" w:cstheme="minorBidi"/>
        </w:rPr>
        <w:t xml:space="preserve"> I detta ingår att också formulera teoretiska och praktiska kompetensmål och - där så är tillämpba</w:t>
      </w:r>
      <w:r w:rsidRPr="01D83920" w:rsidR="095B6235">
        <w:rPr>
          <w:rFonts w:asciiTheme="minorHAnsi" w:hAnsiTheme="minorHAnsi" w:cstheme="minorBidi"/>
        </w:rPr>
        <w:t>rt - delta vid examinationstillfällen.</w:t>
      </w:r>
    </w:p>
    <w:p w:rsidR="50CCB82E" w:rsidP="06AA2B96" w:rsidRDefault="50CCB82E" w14:paraId="3DBDEDAE" w14:textId="718C7E44">
      <w:pPr>
        <w:pStyle w:val="Default"/>
        <w:tabs>
          <w:tab w:val="left" w:pos="2694"/>
        </w:tabs>
        <w:spacing w:after="120"/>
        <w:ind w:left="2552"/>
        <w:rPr>
          <w:rFonts w:asciiTheme="minorHAnsi" w:hAnsiTheme="minorHAnsi" w:cstheme="minorBidi"/>
        </w:rPr>
      </w:pPr>
      <w:r w:rsidRPr="06AA2B96">
        <w:rPr>
          <w:rFonts w:asciiTheme="minorHAnsi" w:hAnsiTheme="minorHAnsi" w:cstheme="minorBidi"/>
        </w:rPr>
        <w:t xml:space="preserve">Handleda kollegor inom </w:t>
      </w:r>
      <w:r w:rsidRPr="06AA2B96" w:rsidR="6D98E372">
        <w:rPr>
          <w:rFonts w:asciiTheme="minorHAnsi" w:hAnsiTheme="minorHAnsi" w:cstheme="minorBidi"/>
        </w:rPr>
        <w:t xml:space="preserve">kvalitet-, </w:t>
      </w:r>
      <w:r w:rsidRPr="06AA2B96">
        <w:rPr>
          <w:rFonts w:asciiTheme="minorHAnsi" w:hAnsiTheme="minorHAnsi" w:cstheme="minorBidi"/>
        </w:rPr>
        <w:t xml:space="preserve">projekt- och förbättringsarbete. </w:t>
      </w:r>
    </w:p>
    <w:p w:rsidRPr="0002312A" w:rsidR="0002312A" w:rsidP="0002312A" w:rsidRDefault="0002312A" w14:paraId="355A12A4" w14:textId="77777777">
      <w:pPr>
        <w:pStyle w:val="Default"/>
        <w:tabs>
          <w:tab w:val="left" w:pos="2552"/>
          <w:tab w:val="left" w:pos="2694"/>
        </w:tabs>
        <w:spacing w:after="120"/>
        <w:ind w:left="2552"/>
        <w:rPr>
          <w:rFonts w:asciiTheme="minorHAnsi" w:hAnsiTheme="minorHAnsi" w:cstheme="minorHAnsi"/>
        </w:rPr>
      </w:pPr>
      <w:r w:rsidRPr="06AA2B96">
        <w:rPr>
          <w:rFonts w:asciiTheme="minorHAnsi" w:hAnsiTheme="minorHAnsi" w:cstheme="minorBidi"/>
        </w:rPr>
        <w:t>Föreläsa/undervisa internt och externt. Representera och vara ambassadör för verksamheten. Ingå i relevanta nätverk.</w:t>
      </w:r>
    </w:p>
    <w:p w:rsidRPr="0002312A" w:rsidR="0002312A" w:rsidP="3E1514DA" w:rsidRDefault="0002312A" w14:paraId="0D9863E6" w14:textId="58604FF8">
      <w:pPr>
        <w:pStyle w:val="Default"/>
        <w:tabs>
          <w:tab w:val="left" w:pos="2552"/>
          <w:tab w:val="left" w:pos="2694"/>
        </w:tabs>
        <w:spacing w:after="120"/>
        <w:ind w:left="2552"/>
        <w:rPr>
          <w:ins w:author="Lena Forsberg" w:date="2024-08-26T13:11:17.396Z" w16du:dateUtc="2024-08-26T13:11:17.396Z" w:id="496516050"/>
          <w:rFonts w:ascii="Calibri" w:hAnsi="Calibri" w:cs="Calibri" w:asciiTheme="minorAscii" w:hAnsiTheme="minorAscii" w:cstheme="minorAscii"/>
        </w:rPr>
      </w:pPr>
      <w:ins w:author="Lena Forsberg" w:date="2024-08-26T13:49:22.151Z" w:id="1090258225">
        <w:r w:rsidRPr="1F720C44" w:rsidR="2840880D">
          <w:rPr>
            <w:rFonts w:ascii="Calibri" w:hAnsi="Calibri" w:cs="Arial" w:asciiTheme="minorAscii" w:hAnsiTheme="minorAscii" w:cstheme="minorBidi"/>
          </w:rPr>
          <w:t xml:space="preserve">Att med stöd </w:t>
        </w:r>
      </w:ins>
      <w:del w:author="Lena Forsberg" w:date="2024-08-26T13:49:23.488Z" w:id="1339123244">
        <w:r w:rsidRPr="1F720C44" w:rsidDel="0002312A">
          <w:rPr>
            <w:rFonts w:ascii="Calibri" w:hAnsi="Calibri" w:cs="Arial" w:asciiTheme="minorAscii" w:hAnsiTheme="minorAscii" w:cstheme="minorBidi"/>
          </w:rPr>
          <w:delText>H</w:delText>
        </w:r>
      </w:del>
      <w:ins w:author="Lena Forsberg" w:date="2024-08-26T13:49:23.525Z" w:id="1366337497">
        <w:r w:rsidRPr="1F720C44" w:rsidR="6A44B0FA">
          <w:rPr>
            <w:rFonts w:ascii="Calibri" w:hAnsi="Calibri" w:cs="Arial" w:asciiTheme="minorAscii" w:hAnsiTheme="minorAscii" w:cstheme="minorBidi"/>
          </w:rPr>
          <w:t>h</w:t>
        </w:r>
      </w:ins>
      <w:r w:rsidRPr="1F720C44" w:rsidR="0002312A">
        <w:rPr>
          <w:rFonts w:ascii="Calibri" w:hAnsi="Calibri" w:cs="Arial" w:asciiTheme="minorAscii" w:hAnsiTheme="minorAscii" w:cstheme="minorBidi"/>
        </w:rPr>
        <w:t>andleda studenter i examensarbete på grund- och avancerad nivå.</w:t>
      </w:r>
    </w:p>
    <w:p w:rsidR="3E1514DA" w:rsidP="3E1514DA" w:rsidRDefault="3E1514DA" w14:paraId="681D5F4E" w14:textId="3D30BBBB">
      <w:pPr>
        <w:pStyle w:val="Default"/>
        <w:tabs>
          <w:tab w:val="left" w:leader="none" w:pos="2552"/>
          <w:tab w:val="left" w:leader="none" w:pos="2694"/>
        </w:tabs>
        <w:spacing w:after="120"/>
        <w:ind w:left="2552"/>
        <w:rPr>
          <w:ins w:author="Lena Forsberg" w:date="2024-08-26T13:11:18.064Z" w16du:dateUtc="2024-08-26T13:11:18.064Z" w:id="914252046"/>
          <w:rFonts w:ascii="Calibri" w:hAnsi="Calibri" w:cs="Arial" w:asciiTheme="minorAscii" w:hAnsiTheme="minorAscii" w:cstheme="minorBidi"/>
        </w:rPr>
      </w:pPr>
    </w:p>
    <w:p w:rsidR="78DBC21A" w:rsidP="1F720C44" w:rsidRDefault="78DBC21A" w14:paraId="1B28A916" w14:textId="76086C6D">
      <w:pPr>
        <w:pStyle w:val="Default"/>
        <w:tabs>
          <w:tab w:val="left" w:leader="none" w:pos="2552"/>
          <w:tab w:val="left" w:leader="none" w:pos="2694"/>
        </w:tabs>
        <w:spacing w:after="120"/>
        <w:ind w:left="1304"/>
        <w:rPr>
          <w:del w:author="Lena Forsberg" w:date="2024-08-26T13:45:17.076Z" w16du:dateUtc="2024-08-26T13:45:17.076Z" w:id="1815190270"/>
          <w:rFonts w:ascii="Calibri" w:hAnsi="Calibri" w:cs="Arial" w:asciiTheme="minorAscii" w:hAnsiTheme="minorAscii" w:cstheme="minorBidi"/>
        </w:rPr>
        <w:pPrChange w:author="Lena Forsberg" w:date="2024-08-26T13:45:20.145Z">
          <w:pPr>
            <w:pStyle w:val="Default"/>
            <w:tabs>
              <w:tab w:val="left" w:leader="none" w:pos="2552"/>
              <w:tab w:val="left" w:leader="none" w:pos="2694"/>
            </w:tabs>
            <w:spacing w:after="120"/>
            <w:ind w:left="2552"/>
          </w:pPr>
        </w:pPrChange>
      </w:pPr>
    </w:p>
    <w:p w:rsidR="0002312A" w:rsidP="007F1969" w:rsidRDefault="0002312A" w14:paraId="73E0A41A" w14:textId="3DE70522">
      <w:pPr>
        <w:ind w:left="2608" w:hanging="2608"/>
        <w:rPr>
          <w:rFonts w:ascii="Arial" w:hAnsi="Arial" w:cs="Arial"/>
        </w:rPr>
      </w:pPr>
    </w:p>
    <w:p w:rsidR="007F1969" w:rsidP="007F1969" w:rsidRDefault="007F1969" w14:paraId="61305422" w14:textId="77777777">
      <w:pPr>
        <w:ind w:left="2608" w:hanging="2608"/>
      </w:pPr>
    </w:p>
    <w:sectPr w:rsidR="007F1969" w:rsidSect="0002312A">
      <w:headerReference w:type="default" r:id="rId12"/>
      <w:pgSz w:w="11906" w:h="16838" w:orient="portrait"/>
      <w:pgMar w:top="1417" w:right="1417" w:bottom="1417" w:left="1417" w:header="68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pe" w:author="per.nivedahl@vgregion.se" w:date="2024-06-17T16:50:00Z" w:id="1">
    <w:p w:rsidR="249853B8" w:rsidRDefault="008517C6" w14:paraId="11B99A1E" w14:textId="07AD4297">
      <w:r>
        <w:annotationRef/>
      </w:r>
      <w:r w:rsidRPr="218C5FDF">
        <w:t>Behöver vi spalta upp olika områden: metodutveckling, utbildning m.m.?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B99A1E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0142D0" w16cex:dateUtc="2024-06-17T14:50:24.6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B99A1E" w16cid:durableId="5F0142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69" w:rsidP="007F1969" w:rsidRDefault="007F1969" w14:paraId="04365A05" w14:textId="77777777">
      <w:pPr>
        <w:spacing w:after="0" w:line="240" w:lineRule="auto"/>
      </w:pPr>
      <w:r>
        <w:separator/>
      </w:r>
    </w:p>
  </w:endnote>
  <w:endnote w:type="continuationSeparator" w:id="0">
    <w:p w:rsidR="007F1969" w:rsidP="007F1969" w:rsidRDefault="007F1969" w14:paraId="7F56F5CE" w14:textId="77777777">
      <w:pPr>
        <w:spacing w:after="0" w:line="240" w:lineRule="auto"/>
      </w:pPr>
      <w:r>
        <w:continuationSeparator/>
      </w:r>
    </w:p>
  </w:endnote>
  <w:endnote w:type="continuationNotice" w:id="1">
    <w:p w:rsidR="002A7CD3" w:rsidRDefault="002A7CD3" w14:paraId="03ACF8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69" w:rsidP="007F1969" w:rsidRDefault="007F1969" w14:paraId="6104BEF2" w14:textId="77777777">
      <w:pPr>
        <w:spacing w:after="0" w:line="240" w:lineRule="auto"/>
      </w:pPr>
      <w:r>
        <w:separator/>
      </w:r>
    </w:p>
  </w:footnote>
  <w:footnote w:type="continuationSeparator" w:id="0">
    <w:p w:rsidR="007F1969" w:rsidP="007F1969" w:rsidRDefault="007F1969" w14:paraId="120CC36D" w14:textId="77777777">
      <w:pPr>
        <w:spacing w:after="0" w:line="240" w:lineRule="auto"/>
      </w:pPr>
      <w:r>
        <w:continuationSeparator/>
      </w:r>
    </w:p>
  </w:footnote>
  <w:footnote w:type="continuationNotice" w:id="1">
    <w:p w:rsidR="002A7CD3" w:rsidRDefault="002A7CD3" w14:paraId="2A6956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F1969" w:rsidRDefault="007F1969" w14:paraId="13843088" w14:textId="2B02512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2F0557C" wp14:editId="77AF0F55">
          <wp:simplePos x="0" y="0"/>
          <wp:positionH relativeFrom="column">
            <wp:posOffset>5434330</wp:posOffset>
          </wp:positionH>
          <wp:positionV relativeFrom="paragraph">
            <wp:posOffset>-125730</wp:posOffset>
          </wp:positionV>
          <wp:extent cx="855133" cy="822522"/>
          <wp:effectExtent l="0" t="0" r="0" b="0"/>
          <wp:wrapTight wrapText="bothSides">
            <wp:wrapPolygon edited="0">
              <wp:start x="0" y="0"/>
              <wp:lineTo x="0" y="21016"/>
              <wp:lineTo x="21183" y="21016"/>
              <wp:lineTo x="21183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133" cy="822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02C6"/>
    <w:multiLevelType w:val="hybridMultilevel"/>
    <w:tmpl w:val="EB8A9AFA"/>
    <w:lvl w:ilvl="0" w:tplc="CED0BE74">
      <w:numFmt w:val="bullet"/>
      <w:lvlText w:val="-"/>
      <w:lvlJc w:val="left"/>
      <w:pPr>
        <w:ind w:left="3054" w:hanging="360"/>
      </w:pPr>
      <w:rPr>
        <w:rFonts w:hint="default" w:ascii="Arial" w:hAnsi="Arial" w:eastAsia="Times New Roman" w:cs="Arial"/>
        <w:color w:val="auto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hint="default" w:ascii="Wingdings" w:hAnsi="Wingdings"/>
      </w:rPr>
    </w:lvl>
  </w:abstractNum>
  <w:abstractNum w:abstractNumId="1" w15:restartNumberingAfterBreak="0">
    <w:nsid w:val="7B6B168B"/>
    <w:multiLevelType w:val="hybridMultilevel"/>
    <w:tmpl w:val="5BE49FAA"/>
    <w:lvl w:ilvl="0" w:tplc="92FAEDB2">
      <w:numFmt w:val="bullet"/>
      <w:lvlText w:val="-"/>
      <w:lvlJc w:val="left"/>
      <w:pPr>
        <w:ind w:left="2912" w:hanging="360"/>
      </w:pPr>
      <w:rPr>
        <w:rFonts w:hint="default" w:ascii="Arial" w:hAnsi="Arial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.nivedahl@vgregion.se">
    <w15:presenceInfo w15:providerId="AD" w15:userId="S::urn:spo:guest#per.nivedahl@vgregion.se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69"/>
    <w:rsid w:val="0002312A"/>
    <w:rsid w:val="001F448E"/>
    <w:rsid w:val="002A7CD3"/>
    <w:rsid w:val="0045385D"/>
    <w:rsid w:val="005D7556"/>
    <w:rsid w:val="00605CC1"/>
    <w:rsid w:val="006A7FE1"/>
    <w:rsid w:val="007F1969"/>
    <w:rsid w:val="008517C6"/>
    <w:rsid w:val="008A2193"/>
    <w:rsid w:val="008B776D"/>
    <w:rsid w:val="00970073"/>
    <w:rsid w:val="00A13F2D"/>
    <w:rsid w:val="00A32F31"/>
    <w:rsid w:val="00A50C10"/>
    <w:rsid w:val="00B0438F"/>
    <w:rsid w:val="00BB4FD6"/>
    <w:rsid w:val="00EE6F56"/>
    <w:rsid w:val="011E9395"/>
    <w:rsid w:val="01D83920"/>
    <w:rsid w:val="025CC5DE"/>
    <w:rsid w:val="06070A81"/>
    <w:rsid w:val="06AA2B96"/>
    <w:rsid w:val="08701470"/>
    <w:rsid w:val="095B6235"/>
    <w:rsid w:val="0AF8A61C"/>
    <w:rsid w:val="0CF8FBCA"/>
    <w:rsid w:val="0E6CFD7A"/>
    <w:rsid w:val="139CE25A"/>
    <w:rsid w:val="139E6255"/>
    <w:rsid w:val="14A56747"/>
    <w:rsid w:val="15A2746A"/>
    <w:rsid w:val="1657A77E"/>
    <w:rsid w:val="18D8EAB0"/>
    <w:rsid w:val="1B2CA684"/>
    <w:rsid w:val="1C4E8378"/>
    <w:rsid w:val="1F720C44"/>
    <w:rsid w:val="23FA302F"/>
    <w:rsid w:val="24B54098"/>
    <w:rsid w:val="27D679E9"/>
    <w:rsid w:val="2840880D"/>
    <w:rsid w:val="2C07DC29"/>
    <w:rsid w:val="2EEDFABE"/>
    <w:rsid w:val="3062AC9C"/>
    <w:rsid w:val="3401AC9A"/>
    <w:rsid w:val="376E1166"/>
    <w:rsid w:val="3949A7B8"/>
    <w:rsid w:val="3E0D2378"/>
    <w:rsid w:val="3E1514DA"/>
    <w:rsid w:val="3FAA2809"/>
    <w:rsid w:val="478799EC"/>
    <w:rsid w:val="48B7BE14"/>
    <w:rsid w:val="49CC498A"/>
    <w:rsid w:val="4B8C0224"/>
    <w:rsid w:val="4EDACBB7"/>
    <w:rsid w:val="50CCB82E"/>
    <w:rsid w:val="50D17F2E"/>
    <w:rsid w:val="598C4C32"/>
    <w:rsid w:val="5996EC05"/>
    <w:rsid w:val="5CBADD09"/>
    <w:rsid w:val="5E60D9E8"/>
    <w:rsid w:val="5F6DD177"/>
    <w:rsid w:val="6165952D"/>
    <w:rsid w:val="62B567BE"/>
    <w:rsid w:val="651E1B46"/>
    <w:rsid w:val="65FF7C83"/>
    <w:rsid w:val="68E74659"/>
    <w:rsid w:val="6A44B0FA"/>
    <w:rsid w:val="6C01B4B6"/>
    <w:rsid w:val="6D369A83"/>
    <w:rsid w:val="6D98E372"/>
    <w:rsid w:val="6DCAB21A"/>
    <w:rsid w:val="6FAD2845"/>
    <w:rsid w:val="71B71819"/>
    <w:rsid w:val="722A2EB3"/>
    <w:rsid w:val="7416DA15"/>
    <w:rsid w:val="78DBC21A"/>
    <w:rsid w:val="7AAEB2A9"/>
    <w:rsid w:val="7BF80E55"/>
    <w:rsid w:val="7E794882"/>
    <w:rsid w:val="7F8C8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72C0B"/>
  <w15:chartTrackingRefBased/>
  <w15:docId w15:val="{CD716237-ED0C-4C17-9E08-BD04FBB6B8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F1969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F1969"/>
  </w:style>
  <w:style w:type="paragraph" w:styleId="Sidfot">
    <w:name w:val="footer"/>
    <w:basedOn w:val="Normal"/>
    <w:link w:val="SidfotChar"/>
    <w:uiPriority w:val="99"/>
    <w:unhideWhenUsed/>
    <w:rsid w:val="007F1969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7F1969"/>
  </w:style>
  <w:style w:type="paragraph" w:styleId="Default" w:customStyle="1">
    <w:name w:val="Default"/>
    <w:rsid w:val="0002312A"/>
    <w:pPr>
      <w:autoSpaceDE w:val="0"/>
      <w:autoSpaceDN w:val="0"/>
      <w:adjustRightInd w:val="0"/>
      <w:spacing w:after="0" w:line="240" w:lineRule="auto"/>
    </w:pPr>
    <w:rPr>
      <w:rFonts w:ascii="Symbol" w:hAnsi="Symbol" w:eastAsia="Times New Roman" w:cs="Symbol"/>
      <w:color w:val="000000"/>
      <w:kern w:val="0"/>
      <w:sz w:val="24"/>
      <w:szCs w:val="24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85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90ff1e06947c43cd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bf0e2920ae5442eb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04e812-72ad-46a7-9e67-814371de2a0d" xsi:nil="true"/>
    <lcf76f155ced4ddcb4097134ff3c332f xmlns="9e9278b5-33cb-4a87-a3f9-77935f1a7e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FB3A113893A4A8D2E2BEC46A85530" ma:contentTypeVersion="15" ma:contentTypeDescription="Skapa ett nytt dokument." ma:contentTypeScope="" ma:versionID="97ba0b004f19ecccbf3448da9f762297">
  <xsd:schema xmlns:xsd="http://www.w3.org/2001/XMLSchema" xmlns:xs="http://www.w3.org/2001/XMLSchema" xmlns:p="http://schemas.microsoft.com/office/2006/metadata/properties" xmlns:ns2="9e9278b5-33cb-4a87-a3f9-77935f1a7e00" xmlns:ns3="b404e812-72ad-46a7-9e67-814371de2a0d" targetNamespace="http://schemas.microsoft.com/office/2006/metadata/properties" ma:root="true" ma:fieldsID="48843713ae5290ae8040e02e41ba2524" ns2:_="" ns3:_="">
    <xsd:import namespace="9e9278b5-33cb-4a87-a3f9-77935f1a7e00"/>
    <xsd:import namespace="b404e812-72ad-46a7-9e67-814371de2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278b5-33cb-4a87-a3f9-77935f1a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e12c2e29-3876-4f0c-ba25-f8f57cb6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4e812-72ad-46a7-9e67-814371de2a0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0fed1a9-596a-4a11-9fb2-718b617e95d8}" ma:internalName="TaxCatchAll" ma:showField="CatchAllData" ma:web="b404e812-72ad-46a7-9e67-814371de2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A503D-3A6A-42B8-81F4-EFB74264A8BA}">
  <ds:schemaRefs>
    <ds:schemaRef ds:uri="http://purl.org/dc/terms/"/>
    <ds:schemaRef ds:uri="8a1dde71-5e8f-4501-bf67-5fdb045c5dd8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69f3ba9-f5b2-4163-b6e7-9ee9e1314a5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5EF074-2223-48BA-BB5B-272C2D05C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99F47-CF1D-4A6B-A751-5EA54CD4C1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Forsberg</dc:creator>
  <cp:keywords/>
  <dc:description/>
  <cp:lastModifiedBy>Lena Forsberg</cp:lastModifiedBy>
  <cp:revision>5</cp:revision>
  <dcterms:created xsi:type="dcterms:W3CDTF">2024-06-24T08:08:00Z</dcterms:created>
  <dcterms:modified xsi:type="dcterms:W3CDTF">2024-08-26T13:50:00Z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0x010100E30FB3A113893A4A8D2E2BEC46A85530</vt:lpwstr>
  </property>
  <property fmtid="{D5CDD505-2E9C-101B-9397-08002B2CF9AE}" pid="3" name="MediaServiceImageTags">
    <vt:lpwstr/>
  </property>
</Properties>
</file>